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4" w:beforeLines="120"/>
        <w:jc w:val="center"/>
        <w:rPr>
          <w:rFonts w:ascii="黑体" w:hAnsi="黑体" w:eastAsia="黑体" w:cs="黑体"/>
          <w:bCs/>
          <w:sz w:val="84"/>
          <w:szCs w:val="84"/>
        </w:rPr>
      </w:pPr>
      <w:r>
        <w:rPr>
          <w:rFonts w:hint="eastAsia"/>
          <w:lang w:eastAsia="zh-CN"/>
        </w:rPr>
        <w:tab/>
      </w:r>
      <w:r>
        <w:rPr>
          <w:rFonts w:hint="eastAsia" w:ascii="黑体" w:hAnsi="黑体" w:eastAsia="黑体" w:cs="黑体"/>
          <w:bCs/>
          <w:sz w:val="84"/>
          <w:szCs w:val="84"/>
        </w:rPr>
        <w:t>劳 动 合 同</w:t>
      </w:r>
    </w:p>
    <w:p>
      <w:pPr>
        <w:jc w:val="center"/>
        <w:rPr>
          <w:rFonts w:ascii="楷体_GB2312" w:hAnsi="楷体_GB2312" w:eastAsia="楷体_GB2312" w:cs="楷体_GB2312"/>
          <w:bCs/>
          <w:sz w:val="44"/>
          <w:szCs w:val="44"/>
        </w:rPr>
      </w:pPr>
    </w:p>
    <w:p>
      <w:pPr>
        <w:jc w:val="center"/>
        <w:rPr>
          <w:rFonts w:ascii="楷体_GB2312" w:hAnsi="楷体_GB2312" w:eastAsia="楷体_GB2312" w:cs="楷体_GB2312"/>
          <w:bCs/>
          <w:sz w:val="44"/>
          <w:szCs w:val="44"/>
        </w:rPr>
      </w:pPr>
      <w:r>
        <w:rPr>
          <w:rFonts w:hint="eastAsia" w:ascii="楷体_GB2312" w:hAnsi="楷体_GB2312" w:eastAsia="楷体_GB2312" w:cs="楷体_GB2312"/>
          <w:bCs/>
          <w:sz w:val="44"/>
          <w:szCs w:val="44"/>
        </w:rPr>
        <w:t>（通 用）</w:t>
      </w:r>
    </w:p>
    <w:p>
      <w:pPr>
        <w:rPr>
          <w:bCs/>
          <w:sz w:val="36"/>
        </w:rPr>
      </w:pPr>
    </w:p>
    <w:p>
      <w:pPr>
        <w:rPr>
          <w:bCs/>
          <w:sz w:val="44"/>
          <w:szCs w:val="44"/>
        </w:rPr>
      </w:pPr>
      <w:r>
        <w:rPr>
          <w:bCs/>
          <w:sz w:val="36"/>
        </w:rPr>
        <w:t xml:space="preserve">               </w:t>
      </w:r>
    </w:p>
    <w:p>
      <w:pPr>
        <w:rPr>
          <w:bCs/>
          <w:sz w:val="36"/>
        </w:rPr>
      </w:pPr>
    </w:p>
    <w:p>
      <w:pPr>
        <w:rPr>
          <w:bCs/>
          <w:sz w:val="36"/>
        </w:rPr>
      </w:pPr>
    </w:p>
    <w:p>
      <w:pPr>
        <w:rPr>
          <w:bCs/>
          <w:sz w:val="36"/>
        </w:rPr>
      </w:pPr>
    </w:p>
    <w:p>
      <w:pPr>
        <w:spacing w:line="7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甲方（用人单位）：</w:t>
      </w:r>
      <w:r>
        <w:rPr>
          <w:rFonts w:hint="eastAsia" w:ascii="仿宋_GB2312" w:hAnsi="仿宋_GB2312" w:eastAsia="仿宋_GB2312" w:cs="仿宋_GB2312"/>
          <w:b/>
          <w:bCs/>
          <w:sz w:val="32"/>
          <w:szCs w:val="32"/>
          <w:u w:val="single"/>
        </w:rPr>
        <w:t xml:space="preserve">                           </w:t>
      </w:r>
    </w:p>
    <w:p>
      <w:pPr>
        <w:spacing w:line="760" w:lineRule="exac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 xml:space="preserve">      乙方（劳 动 者）：</w:t>
      </w:r>
      <w:r>
        <w:rPr>
          <w:rFonts w:hint="eastAsia" w:ascii="仿宋_GB2312" w:hAnsi="仿宋_GB2312" w:eastAsia="仿宋_GB2312" w:cs="仿宋_GB2312"/>
          <w:b/>
          <w:bCs/>
          <w:sz w:val="32"/>
          <w:szCs w:val="32"/>
          <w:u w:val="single"/>
        </w:rPr>
        <w:t xml:space="preserve">                           </w:t>
      </w:r>
    </w:p>
    <w:p>
      <w:pPr>
        <w:spacing w:line="7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签   订  日  期：</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日</w:t>
      </w:r>
    </w:p>
    <w:p>
      <w:pPr>
        <w:pStyle w:val="6"/>
        <w:spacing w:line="360" w:lineRule="auto"/>
        <w:jc w:val="both"/>
        <w:rPr>
          <w:rFonts w:ascii="黑体" w:hAnsi="黑体" w:eastAsia="黑体" w:cs="黑体"/>
          <w:bCs/>
          <w:color w:val="auto"/>
          <w:spacing w:val="16"/>
          <w:sz w:val="32"/>
          <w:szCs w:val="32"/>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pStyle w:val="6"/>
        <w:spacing w:before="0" w:beforeAutospacing="0" w:after="0" w:afterAutospacing="0"/>
        <w:jc w:val="center"/>
        <w:rPr>
          <w:rFonts w:ascii="黑体" w:hAnsi="黑体" w:eastAsia="黑体" w:cs="黑体"/>
          <w:bCs/>
          <w:color w:val="auto"/>
          <w:spacing w:val="16"/>
          <w:sz w:val="32"/>
          <w:szCs w:val="32"/>
        </w:rPr>
      </w:pPr>
      <w:r>
        <w:rPr>
          <w:rFonts w:hint="eastAsia" w:ascii="黑体" w:hAnsi="黑体" w:eastAsia="黑体" w:cs="黑体"/>
          <w:bCs/>
          <w:color w:val="auto"/>
          <w:spacing w:val="16"/>
          <w:sz w:val="32"/>
          <w:szCs w:val="32"/>
        </w:rPr>
        <w:t>注 意 事 项</w:t>
      </w:r>
    </w:p>
    <w:p>
      <w:pPr>
        <w:pStyle w:val="6"/>
        <w:spacing w:before="0" w:beforeAutospacing="0" w:after="0" w:afterAutospacing="0"/>
        <w:ind w:firstLine="540"/>
        <w:jc w:val="center"/>
        <w:rPr>
          <w:rFonts w:ascii="黑体" w:hAnsi="黑体" w:eastAsia="黑体" w:cs="黑体"/>
          <w:bCs/>
          <w:color w:val="auto"/>
          <w:spacing w:val="16"/>
          <w:sz w:val="32"/>
          <w:szCs w:val="32"/>
        </w:rPr>
      </w:pPr>
    </w:p>
    <w:p>
      <w:pPr>
        <w:pStyle w:val="6"/>
        <w:spacing w:before="0" w:beforeAutospacing="0" w:after="0" w:afterAutospacing="0"/>
        <w:ind w:firstLine="540"/>
        <w:rPr>
          <w:rFonts w:ascii="仿宋_GB2312" w:eastAsia="仿宋_GB2312"/>
          <w:color w:val="auto"/>
          <w:spacing w:val="16"/>
          <w:sz w:val="32"/>
          <w:szCs w:val="32"/>
        </w:rPr>
      </w:pPr>
      <w:r>
        <w:rPr>
          <w:rFonts w:hint="eastAsia" w:ascii="仿宋_GB2312" w:eastAsia="仿宋_GB2312"/>
          <w:color w:val="auto"/>
          <w:spacing w:val="16"/>
          <w:sz w:val="32"/>
          <w:szCs w:val="32"/>
        </w:rPr>
        <w:t>一、本合同文本供用人单位与建立劳动关系的劳动者签订劳动合同时使用。</w:t>
      </w:r>
    </w:p>
    <w:p>
      <w:pPr>
        <w:pStyle w:val="6"/>
        <w:spacing w:before="0" w:beforeAutospacing="0" w:after="0" w:afterAutospacing="0"/>
        <w:ind w:firstLine="540"/>
        <w:rPr>
          <w:rFonts w:ascii="仿宋_GB2312" w:eastAsia="仿宋_GB2312"/>
          <w:color w:val="auto"/>
          <w:spacing w:val="16"/>
          <w:sz w:val="32"/>
          <w:szCs w:val="32"/>
        </w:rPr>
      </w:pPr>
      <w:r>
        <w:rPr>
          <w:rFonts w:hint="eastAsia" w:ascii="仿宋_GB2312" w:eastAsia="仿宋_GB2312"/>
          <w:color w:val="auto"/>
          <w:spacing w:val="16"/>
          <w:sz w:val="32"/>
          <w:szCs w:val="32"/>
        </w:rPr>
        <w:t>二、用人单位应当与招用的劳动者自用工之日起一个月内依法订立书面劳动合同，并就劳动合同的内容协商一致。</w:t>
      </w:r>
    </w:p>
    <w:p>
      <w:pPr>
        <w:pStyle w:val="6"/>
        <w:spacing w:before="0" w:beforeAutospacing="0" w:after="0" w:afterAutospacing="0"/>
        <w:ind w:firstLine="540"/>
        <w:rPr>
          <w:rFonts w:ascii="仿宋_GB2312" w:eastAsia="仿宋_GB2312"/>
          <w:color w:val="auto"/>
          <w:spacing w:val="16"/>
          <w:sz w:val="32"/>
          <w:szCs w:val="32"/>
        </w:rPr>
      </w:pPr>
      <w:r>
        <w:rPr>
          <w:rFonts w:hint="eastAsia" w:ascii="仿宋_GB2312" w:eastAsia="仿宋_GB2312"/>
          <w:color w:val="auto"/>
          <w:spacing w:val="16"/>
          <w:sz w:val="32"/>
          <w:szCs w:val="32"/>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6"/>
        <w:spacing w:before="0" w:beforeAutospacing="0" w:after="0" w:afterAutospacing="0"/>
        <w:ind w:firstLine="540"/>
        <w:rPr>
          <w:rFonts w:ascii="仿宋_GB2312" w:eastAsia="仿宋_GB2312"/>
          <w:color w:val="auto"/>
          <w:spacing w:val="16"/>
          <w:sz w:val="32"/>
          <w:szCs w:val="32"/>
        </w:rPr>
      </w:pPr>
      <w:r>
        <w:rPr>
          <w:rFonts w:hint="eastAsia" w:ascii="仿宋_GB2312" w:eastAsia="仿宋_GB2312"/>
          <w:color w:val="auto"/>
          <w:spacing w:val="16"/>
          <w:sz w:val="32"/>
          <w:szCs w:val="32"/>
        </w:rPr>
        <w:t>四、依法签订的劳动合同具有法律效力，双方应按照劳动合同的约定全面履行各自的义务。</w:t>
      </w:r>
    </w:p>
    <w:p>
      <w:pPr>
        <w:pStyle w:val="6"/>
        <w:spacing w:before="0" w:beforeAutospacing="0" w:after="0" w:afterAutospacing="0"/>
        <w:ind w:firstLine="540"/>
        <w:rPr>
          <w:rFonts w:ascii="仿宋_GB2312" w:eastAsia="仿宋_GB2312"/>
          <w:color w:val="auto"/>
          <w:spacing w:val="16"/>
          <w:sz w:val="32"/>
          <w:szCs w:val="32"/>
        </w:rPr>
      </w:pPr>
      <w:r>
        <w:rPr>
          <w:rFonts w:hint="eastAsia" w:ascii="仿宋_GB2312" w:eastAsia="仿宋_GB2312"/>
          <w:color w:val="auto"/>
          <w:spacing w:val="16"/>
          <w:sz w:val="32"/>
          <w:szCs w:val="32"/>
        </w:rPr>
        <w:t>五、劳动合同应使用蓝、黑钢笔或签字笔填写，字迹清楚，文字简练、准确，不得涂改。确需涂改的，双方应在涂改处签字或盖章确认。</w:t>
      </w:r>
    </w:p>
    <w:p>
      <w:pPr>
        <w:pStyle w:val="6"/>
        <w:spacing w:before="0" w:beforeAutospacing="0" w:after="0" w:afterAutospacing="0"/>
        <w:ind w:firstLine="540"/>
        <w:rPr>
          <w:rFonts w:ascii="仿宋_GB2312" w:hAnsi="仿宋_GB2312" w:eastAsia="仿宋_GB2312" w:cs="仿宋_GB2312"/>
          <w:color w:val="auto"/>
          <w:sz w:val="32"/>
          <w:szCs w:val="32"/>
        </w:rPr>
      </w:pPr>
      <w:r>
        <w:rPr>
          <w:rFonts w:hint="eastAsia" w:ascii="仿宋_GB2312" w:eastAsia="仿宋_GB2312"/>
          <w:color w:val="auto"/>
          <w:spacing w:val="16"/>
          <w:sz w:val="32"/>
          <w:szCs w:val="32"/>
        </w:rPr>
        <w:t>六、签订劳动合同，用人单位应加盖公章，法定代表人</w:t>
      </w:r>
      <w:r>
        <w:rPr>
          <w:rFonts w:hint="eastAsia" w:ascii="仿宋_GB2312" w:hAnsi="仿宋_GB2312" w:eastAsia="仿宋_GB2312" w:cs="仿宋_GB2312"/>
          <w:color w:val="auto"/>
          <w:sz w:val="32"/>
          <w:szCs w:val="32"/>
        </w:rPr>
        <w:t>（主要负责人）或委托代理人</w:t>
      </w:r>
      <w:r>
        <w:rPr>
          <w:rFonts w:hint="eastAsia" w:ascii="仿宋_GB2312" w:eastAsia="仿宋_GB2312"/>
          <w:color w:val="auto"/>
          <w:spacing w:val="16"/>
          <w:sz w:val="32"/>
          <w:szCs w:val="32"/>
        </w:rPr>
        <w:t>签字或盖章；劳动者应本人签字，不得由他人代签。劳动合同由双方各执一份，交劳动者的不得由用人单位代为保管。</w:t>
      </w:r>
    </w:p>
    <w:p>
      <w:pPr>
        <w:rPr>
          <w:rFonts w:ascii="仿宋_GB2312" w:hAnsi="仿宋_GB2312" w:eastAsia="仿宋_GB2312" w:cs="仿宋_GB2312"/>
          <w:sz w:val="32"/>
          <w:szCs w:val="32"/>
        </w:rPr>
        <w:sectPr>
          <w:footerReference r:id="rId5" w:type="default"/>
          <w:pgSz w:w="11906" w:h="16838"/>
          <w:pgMar w:top="1440" w:right="1531" w:bottom="1440" w:left="1531" w:header="851" w:footer="992" w:gutter="0"/>
          <w:cols w:space="720" w:num="1"/>
          <w:docGrid w:type="lines" w:linePitch="312" w:charSpace="0"/>
        </w:sectPr>
      </w:pPr>
      <w:r>
        <w:rPr>
          <w:rFonts w:hint="eastAsia" w:ascii="仿宋_GB2312" w:hAnsi="仿宋_GB2312" w:eastAsia="仿宋_GB2312" w:cs="仿宋_GB2312"/>
          <w:sz w:val="32"/>
          <w:szCs w:val="32"/>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甲方（用人单位）：</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法定代表人（主要负责人）或委托代理人：</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注 册 地：</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 营 地：</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乙方（劳动者）：</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居民身份证号码：</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（或其他有效证件名称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户籍地址：</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经常居住地（通讯地址）：</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500" w:lineRule="exact"/>
        <w:rPr>
          <w:sz w:val="32"/>
          <w:szCs w:val="32"/>
        </w:rPr>
      </w:pPr>
    </w:p>
    <w:p>
      <w:pPr>
        <w:spacing w:line="500" w:lineRule="exact"/>
        <w:rPr>
          <w:sz w:val="32"/>
          <w:szCs w:val="32"/>
        </w:rPr>
      </w:pPr>
      <w:r>
        <w:rPr>
          <w:rFonts w:hint="eastAsia" w:ascii="仿宋_GB2312" w:eastAsia="仿宋_GB2312"/>
          <w:spacing w:val="16"/>
          <w:sz w:val="32"/>
          <w:szCs w:val="32"/>
        </w:rPr>
        <w:t xml:space="preserve">    根据《中华人民共和国劳动法》《中华人民共和国劳动合同法》等法律法规政策规定,甲乙双方遵循合法、公平、平等自愿、协商一致、诚实信用的原则订立本合同。</w:t>
      </w:r>
    </w:p>
    <w:p>
      <w:pPr>
        <w:spacing w:line="500" w:lineRule="exact"/>
        <w:rPr>
          <w:rFonts w:eastAsia="黑体"/>
          <w:sz w:val="32"/>
          <w:szCs w:val="32"/>
        </w:rPr>
      </w:pPr>
      <w:r>
        <w:rPr>
          <w:rFonts w:hint="eastAsia" w:eastAsia="黑体"/>
          <w:sz w:val="32"/>
          <w:szCs w:val="32"/>
        </w:rPr>
        <w:t xml:space="preserve">   </w:t>
      </w:r>
      <w:r>
        <w:rPr>
          <w:rFonts w:hint="eastAsia" w:ascii="黑体" w:hAnsi="黑体" w:eastAsia="黑体" w:cs="黑体"/>
          <w:sz w:val="32"/>
          <w:szCs w:val="32"/>
        </w:rPr>
        <w:t xml:space="preserve"> 一、劳动合同期限</w:t>
      </w:r>
    </w:p>
    <w:p>
      <w:pPr>
        <w:spacing w:line="500" w:lineRule="exact"/>
        <w:rPr>
          <w:rFonts w:ascii="仿宋_GB2312" w:hAnsi="仿宋_GB2312" w:eastAsia="仿宋_GB2312" w:cs="仿宋_GB2312"/>
          <w:sz w:val="32"/>
          <w:szCs w:val="32"/>
        </w:rPr>
      </w:pPr>
      <w:r>
        <w:rPr>
          <w:sz w:val="32"/>
          <w:szCs w:val="32"/>
        </w:rPr>
        <w:t xml:space="preserve">    </w:t>
      </w:r>
      <w:r>
        <w:rPr>
          <w:rFonts w:hint="eastAsia" w:ascii="黑体" w:hAnsi="黑体" w:eastAsia="黑体" w:cs="黑体"/>
          <w:sz w:val="32"/>
          <w:szCs w:val="32"/>
        </w:rPr>
        <w:t>第一条</w:t>
      </w:r>
      <w:r>
        <w:rPr>
          <w:rFonts w:hint="eastAsia"/>
          <w:sz w:val="32"/>
          <w:szCs w:val="32"/>
        </w:rPr>
        <w:t xml:space="preserve"> </w:t>
      </w:r>
      <w:r>
        <w:rPr>
          <w:rFonts w:hint="eastAsia" w:ascii="仿宋_GB2312" w:hAnsi="仿宋_GB2312" w:eastAsia="仿宋_GB2312" w:cs="仿宋_GB2312"/>
          <w:sz w:val="32"/>
          <w:szCs w:val="32"/>
        </w:rPr>
        <w:t>甲乙双方自用工之日起建立劳动关系，双方约定按下列第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种方式确定劳动合同期限：</w:t>
      </w:r>
    </w:p>
    <w:p>
      <w:pPr>
        <w:numPr>
          <w:ilvl w:val="0"/>
          <w:numId w:val="1"/>
        </w:numPr>
        <w:spacing w:line="50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z w:val="32"/>
          <w:szCs w:val="32"/>
        </w:rPr>
        <w:t>固定期限：</w:t>
      </w:r>
      <w:r>
        <w:rPr>
          <w:rFonts w:hint="eastAsia" w:ascii="仿宋_GB2312" w:hAnsi="仿宋_GB2312" w:eastAsia="仿宋_GB2312" w:cs="仿宋_GB2312"/>
          <w:spacing w:val="0"/>
          <w:sz w:val="32"/>
          <w:szCs w:val="32"/>
        </w:rPr>
        <w:t>自</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日起至</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日止，其中，试用期从用工之日起至</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日止。</w:t>
      </w:r>
    </w:p>
    <w:p>
      <w:pPr>
        <w:spacing w:line="500" w:lineRule="exact"/>
        <w:rPr>
          <w:rFonts w:ascii="仿宋_GB2312" w:hAnsi="仿宋_GB2312" w:eastAsia="仿宋_GB2312" w:cs="仿宋_GB2312"/>
          <w:spacing w:val="23"/>
          <w:sz w:val="32"/>
          <w:szCs w:val="32"/>
        </w:rPr>
      </w:pPr>
      <w:r>
        <w:rPr>
          <w:rFonts w:hint="eastAsia" w:ascii="仿宋_GB2312" w:hAnsi="仿宋_GB2312" w:eastAsia="仿宋_GB2312" w:cs="仿宋_GB2312"/>
          <w:sz w:val="32"/>
          <w:szCs w:val="32"/>
        </w:rPr>
        <w:t xml:space="preserve">    2.无固定期限：自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日起至依法解除、终止劳动合同时止，其中，</w:t>
      </w:r>
      <w:r>
        <w:rPr>
          <w:rFonts w:hint="eastAsia" w:ascii="仿宋_GB2312" w:hAnsi="仿宋_GB2312" w:eastAsia="仿宋_GB2312" w:cs="仿宋_GB2312"/>
          <w:spacing w:val="23"/>
          <w:sz w:val="32"/>
          <w:szCs w:val="32"/>
        </w:rPr>
        <w:t>试用期从用工之日起至</w:t>
      </w:r>
      <w:r>
        <w:rPr>
          <w:rFonts w:hint="eastAsia" w:ascii="仿宋_GB2312" w:hAnsi="仿宋_GB2312" w:eastAsia="仿宋_GB2312" w:cs="仿宋_GB2312"/>
          <w:spacing w:val="23"/>
          <w:sz w:val="32"/>
          <w:szCs w:val="32"/>
          <w:u w:val="single"/>
        </w:rPr>
        <w:t xml:space="preserve">    </w:t>
      </w:r>
      <w:r>
        <w:rPr>
          <w:rFonts w:hint="eastAsia" w:ascii="仿宋_GB2312" w:hAnsi="仿宋_GB2312" w:eastAsia="仿宋_GB2312" w:cs="仿宋_GB2312"/>
          <w:spacing w:val="23"/>
          <w:sz w:val="32"/>
          <w:szCs w:val="32"/>
        </w:rPr>
        <w:t>年</w:t>
      </w:r>
      <w:r>
        <w:rPr>
          <w:rFonts w:hint="eastAsia" w:ascii="仿宋_GB2312" w:hAnsi="仿宋_GB2312" w:eastAsia="仿宋_GB2312" w:cs="仿宋_GB2312"/>
          <w:spacing w:val="23"/>
          <w:sz w:val="32"/>
          <w:szCs w:val="32"/>
          <w:u w:val="single"/>
        </w:rPr>
        <w:t xml:space="preserve">   </w:t>
      </w:r>
      <w:r>
        <w:rPr>
          <w:rFonts w:hint="eastAsia" w:ascii="仿宋_GB2312" w:hAnsi="仿宋_GB2312" w:eastAsia="仿宋_GB2312" w:cs="仿宋_GB2312"/>
          <w:spacing w:val="23"/>
          <w:sz w:val="32"/>
          <w:szCs w:val="32"/>
        </w:rPr>
        <w:t>月</w:t>
      </w:r>
      <w:r>
        <w:rPr>
          <w:rFonts w:hint="eastAsia" w:ascii="仿宋_GB2312" w:hAnsi="仿宋_GB2312" w:eastAsia="仿宋_GB2312" w:cs="仿宋_GB2312"/>
          <w:spacing w:val="23"/>
          <w:sz w:val="32"/>
          <w:szCs w:val="32"/>
          <w:u w:val="single"/>
        </w:rPr>
        <w:t xml:space="preserve">  </w:t>
      </w:r>
      <w:r>
        <w:rPr>
          <w:rFonts w:hint="eastAsia" w:ascii="仿宋_GB2312" w:hAnsi="仿宋_GB2312" w:eastAsia="仿宋_GB2312" w:cs="仿宋_GB2312"/>
          <w:spacing w:val="23"/>
          <w:sz w:val="32"/>
          <w:szCs w:val="32"/>
        </w:rPr>
        <w:t>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3.以完成一定工作任务为期限：自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工作任务完成时止。甲方应当以书面形式通知乙方工作任务完成。</w:t>
      </w:r>
    </w:p>
    <w:p>
      <w:pPr>
        <w:spacing w:line="500" w:lineRule="exact"/>
        <w:rPr>
          <w:rFonts w:eastAsia="黑体"/>
          <w:sz w:val="32"/>
          <w:szCs w:val="32"/>
        </w:rPr>
      </w:pPr>
      <w:r>
        <w:rPr>
          <w:rFonts w:hint="eastAsia" w:eastAsia="黑体"/>
          <w:sz w:val="32"/>
          <w:szCs w:val="32"/>
        </w:rPr>
        <w:t xml:space="preserve">    </w:t>
      </w:r>
      <w:r>
        <w:rPr>
          <w:rFonts w:hint="eastAsia" w:ascii="黑体" w:hAnsi="黑体" w:eastAsia="黑体" w:cs="黑体"/>
          <w:sz w:val="32"/>
          <w:szCs w:val="32"/>
        </w:rPr>
        <w:t>二、工作内容和工作地点</w:t>
      </w:r>
    </w:p>
    <w:p>
      <w:pPr>
        <w:spacing w:line="500" w:lineRule="exact"/>
        <w:ind w:firstLine="640" w:firstLineChars="200"/>
        <w:rPr>
          <w:sz w:val="32"/>
          <w:szCs w:val="32"/>
        </w:rPr>
      </w:pPr>
      <w:r>
        <w:rPr>
          <w:rFonts w:hint="eastAsia" w:ascii="黑体" w:hAnsi="黑体" w:eastAsia="黑体" w:cs="黑体"/>
          <w:sz w:val="32"/>
          <w:szCs w:val="32"/>
        </w:rPr>
        <w:t>第二条</w:t>
      </w:r>
      <w:r>
        <w:rPr>
          <w:rFonts w:hint="eastAsia" w:hAnsi="宋体"/>
          <w:sz w:val="32"/>
          <w:szCs w:val="32"/>
        </w:rPr>
        <w:t xml:space="preserve"> </w:t>
      </w:r>
      <w:r>
        <w:rPr>
          <w:rFonts w:hint="eastAsia" w:ascii="仿宋_GB2312" w:hAnsi="仿宋_GB2312" w:eastAsia="仿宋_GB2312" w:cs="仿宋_GB2312"/>
          <w:sz w:val="32"/>
          <w:szCs w:val="32"/>
        </w:rPr>
        <w:t>乙方工作岗位是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，岗位职责为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。乙方的工作地点为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eastAsia="黑体"/>
          <w:sz w:val="32"/>
          <w:szCs w:val="32"/>
        </w:rPr>
      </w:pPr>
      <w:r>
        <w:rPr>
          <w:rFonts w:hint="eastAsia" w:ascii="仿宋_GB2312" w:hAnsi="仿宋_GB2312" w:eastAsia="仿宋_GB2312" w:cs="仿宋_GB2312"/>
          <w:sz w:val="32"/>
          <w:szCs w:val="32"/>
        </w:rPr>
        <w:t>乙方应爱岗敬业、诚实守信，保守甲方商业秘密，遵守甲方依法制定的劳动规章制度，认真履行岗位职责，按时保质完成工作任务。乙方违反劳动纪律，甲方可依据依法制定的劳动规章制度给予相应处理。</w:t>
      </w:r>
    </w:p>
    <w:p>
      <w:pPr>
        <w:spacing w:line="500" w:lineRule="exact"/>
        <w:rPr>
          <w:rFonts w:eastAsia="黑体"/>
          <w:sz w:val="32"/>
          <w:szCs w:val="32"/>
        </w:rPr>
      </w:pPr>
      <w:r>
        <w:rPr>
          <w:rFonts w:hint="eastAsia" w:eastAsia="黑体"/>
          <w:sz w:val="32"/>
          <w:szCs w:val="32"/>
        </w:rPr>
        <w:t xml:space="preserve">    </w:t>
      </w:r>
      <w:r>
        <w:rPr>
          <w:rFonts w:hint="eastAsia" w:ascii="黑体" w:hAnsi="黑体" w:eastAsia="黑体" w:cs="黑体"/>
          <w:sz w:val="32"/>
          <w:szCs w:val="32"/>
        </w:rPr>
        <w:t>三、工作时间和休息休假</w:t>
      </w:r>
    </w:p>
    <w:p>
      <w:pPr>
        <w:tabs>
          <w:tab w:val="left" w:pos="6495"/>
        </w:tabs>
        <w:spacing w:line="500" w:lineRule="exact"/>
        <w:rPr>
          <w:rFonts w:ascii="仿宋_GB2312" w:hAnsi="仿宋_GB2312" w:eastAsia="仿宋_GB2312" w:cs="仿宋_GB2312"/>
          <w:sz w:val="32"/>
          <w:szCs w:val="32"/>
        </w:rPr>
      </w:pPr>
      <w:r>
        <w:rPr>
          <w:sz w:val="32"/>
          <w:szCs w:val="32"/>
        </w:rPr>
        <w:t xml:space="preserve">    </w:t>
      </w:r>
      <w:r>
        <w:rPr>
          <w:rFonts w:hint="eastAsia" w:ascii="黑体" w:hAnsi="黑体" w:eastAsia="黑体" w:cs="黑体"/>
          <w:sz w:val="32"/>
          <w:szCs w:val="32"/>
        </w:rPr>
        <w:t>第三条</w:t>
      </w:r>
      <w:r>
        <w:rPr>
          <w:rFonts w:hint="eastAsia"/>
          <w:sz w:val="32"/>
          <w:szCs w:val="32"/>
        </w:rPr>
        <w:t xml:space="preserve"> </w:t>
      </w:r>
      <w:r>
        <w:rPr>
          <w:rFonts w:hint="eastAsia" w:ascii="仿宋_GB2312" w:hAnsi="仿宋_GB2312" w:eastAsia="仿宋_GB2312" w:cs="仿宋_GB2312"/>
          <w:sz w:val="32"/>
          <w:szCs w:val="32"/>
        </w:rPr>
        <w:t>根据乙方工作岗位的特点，甲方安排乙方执行以下第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种工时制度：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1.标准工时工作制。每日工作时间不超过8小时，每周工作时间不超过40小时，</w:t>
      </w:r>
      <w:r>
        <w:rPr>
          <w:rFonts w:ascii="仿宋_GB2312" w:hAnsi="仿宋_GB2312" w:eastAsia="仿宋_GB2312" w:cs="仿宋_GB2312"/>
          <w:sz w:val="32"/>
          <w:szCs w:val="32"/>
        </w:rPr>
        <w:t>每周</w:t>
      </w:r>
      <w:r>
        <w:rPr>
          <w:rFonts w:hint="eastAsia" w:ascii="仿宋_GB2312" w:hAnsi="仿宋_GB2312" w:eastAsia="仿宋_GB2312" w:cs="仿宋_GB2312"/>
          <w:sz w:val="32"/>
          <w:szCs w:val="32"/>
        </w:rPr>
        <w:t>至少</w:t>
      </w:r>
      <w:r>
        <w:rPr>
          <w:rFonts w:ascii="仿宋_GB2312" w:hAnsi="仿宋_GB2312" w:eastAsia="仿宋_GB2312" w:cs="仿宋_GB2312"/>
          <w:sz w:val="32"/>
          <w:szCs w:val="32"/>
        </w:rPr>
        <w:t>休息</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天</w:t>
      </w:r>
      <w:r>
        <w:rPr>
          <w:rFonts w:hint="eastAsia" w:ascii="仿宋_GB2312" w:hAnsi="仿宋_GB2312" w:eastAsia="仿宋_GB2312" w:cs="仿宋_GB2312"/>
          <w:sz w:val="32"/>
          <w:szCs w:val="32"/>
        </w:rPr>
        <w:t>。由于生产经营需要，经依法协商后可以延长工作时间，一般每日不得超过1小时，特殊原因每日不得超过3小时，每月不得超过36小时。甲方不得强迫或者变相强迫乙方加班加点。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vanish/>
          <w:sz w:val="32"/>
          <w:szCs w:val="32"/>
        </w:rPr>
        <w:t xml:space="preserve"> 方  </w:t>
      </w:r>
      <w:r>
        <w:rPr>
          <w:rFonts w:hint="eastAsia" w:ascii="仿宋_GB2312" w:hAnsi="仿宋_GB2312" w:eastAsia="仿宋_GB2312" w:cs="仿宋_GB2312"/>
          <w:sz w:val="32"/>
          <w:szCs w:val="32"/>
        </w:rPr>
        <w:t>2.依法实行以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周期的综合计算工时工作制。综合计算周期内的总实际工作时间不应超过总法定标准工作时间，超过部分应视为延长工作时间，延长工作时间的小时数平均每月不得超过36小时。甲方应采取适当方式保障乙方的休息休假权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3.依法实行不定时工作制。甲方应采取适当方式保障乙方的休息休假权利。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sz w:val="32"/>
          <w:szCs w:val="32"/>
        </w:rPr>
        <w:t xml:space="preserve"> </w:t>
      </w:r>
      <w:r>
        <w:rPr>
          <w:rFonts w:hint="eastAsia" w:ascii="仿宋_GB2312" w:hAnsi="仿宋_GB2312" w:eastAsia="仿宋_GB2312" w:cs="仿宋_GB2312"/>
          <w:sz w:val="32"/>
          <w:szCs w:val="32"/>
        </w:rPr>
        <w:t>甲方安排乙方加班的，应依法安排补休或支付加班工资</w:t>
      </w:r>
      <w:r>
        <w:rPr>
          <w:rFonts w:hint="eastAsia"/>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乙方依法享有法定节假日、带薪年休假、婚丧假、产假等假期。</w:t>
      </w:r>
    </w:p>
    <w:p>
      <w:pPr>
        <w:spacing w:line="500" w:lineRule="exact"/>
        <w:rPr>
          <w:rFonts w:eastAsia="黑体"/>
          <w:sz w:val="32"/>
          <w:szCs w:val="32"/>
        </w:rPr>
      </w:pPr>
      <w:r>
        <w:rPr>
          <w:rFonts w:hint="eastAsia" w:eastAsia="黑体"/>
          <w:sz w:val="32"/>
          <w:szCs w:val="32"/>
        </w:rPr>
        <w:t xml:space="preserve">    </w:t>
      </w:r>
      <w:r>
        <w:rPr>
          <w:rFonts w:hint="eastAsia" w:ascii="黑体" w:hAnsi="黑体" w:eastAsia="黑体" w:cs="黑体"/>
          <w:sz w:val="32"/>
          <w:szCs w:val="32"/>
        </w:rPr>
        <w:t>四、劳动报酬</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sz w:val="32"/>
          <w:szCs w:val="32"/>
        </w:rPr>
        <w:t xml:space="preserve"> </w:t>
      </w:r>
      <w:r>
        <w:rPr>
          <w:rFonts w:hint="eastAsia" w:ascii="仿宋_GB2312" w:hAnsi="仿宋_GB2312" w:eastAsia="仿宋_GB2312" w:cs="仿宋_GB2312"/>
          <w:sz w:val="32"/>
          <w:szCs w:val="32"/>
        </w:rPr>
        <w:t>甲方采用以下第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种方式向乙方以货币形式支付工资，于每月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日前足额支付：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1.月工资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2.计件工资。计件单价为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，甲方应合理制定劳动定额，保证乙方在提供正常劳动情况下，获得合理的劳动报酬。</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3.基本工资和绩效工资相结合的工资分配办法，乙方月基本工资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元，绩效工资计发办法为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4.双方约定的其他方式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00"/>
        <w:rPr>
          <w:rFonts w:ascii="仿宋_GB2312" w:hAnsi="仿宋_GB2312" w:eastAsia="仿宋_GB2312" w:cs="仿宋_GB2312"/>
          <w:sz w:val="32"/>
          <w:szCs w:val="32"/>
          <w:u w:val="single"/>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乙方在试用期期间的工资计发标准为</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tabs>
          <w:tab w:val="left" w:pos="6495"/>
        </w:tabs>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甲方应合理调整乙方的工资待遇。乙方从甲方获得的工资依法承担的个人所得税由甲方从其工资中代扣代缴。</w:t>
      </w:r>
    </w:p>
    <w:p>
      <w:pPr>
        <w:spacing w:line="500" w:lineRule="exact"/>
        <w:rPr>
          <w:rFonts w:eastAsia="黑体"/>
          <w:sz w:val="32"/>
          <w:szCs w:val="32"/>
        </w:rPr>
      </w:pPr>
      <w:r>
        <w:rPr>
          <w:rFonts w:hint="eastAsia" w:ascii="黑体" w:hAnsi="黑体" w:eastAsia="黑体" w:cs="黑体"/>
          <w:sz w:val="32"/>
          <w:szCs w:val="32"/>
        </w:rPr>
        <w:t xml:space="preserve">    五、社会保险和福利待遇</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甲乙双方依法参加社会保险，甲方为乙方办理有关社会保险手续，并承担相应社会保险义务，乙方应当缴纳的社会保险费由甲方从乙方的工资中代扣代缴。</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eastAsia="仿宋_GB2312"/>
          <w:sz w:val="32"/>
          <w:szCs w:val="32"/>
        </w:rPr>
        <w:t>甲乙双方按照有关规定缴存住房公积金,其中乙方应缴存的部分由甲方代扣代缴。</w:t>
      </w:r>
    </w:p>
    <w:p>
      <w:pPr>
        <w:spacing w:line="500" w:lineRule="exact"/>
        <w:ind w:firstLine="640" w:firstLineChars="200"/>
        <w:rPr>
          <w:rFonts w:eastAsia="黑体"/>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甲方依法执行国家有关福利待遇的规定</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乙方因工负伤或患职业病的待遇按国家有关规定执行。乙方患病或非因工负伤的，有关待遇按国家有关规定和甲方依法制定的有关规章制度执行。</w:t>
      </w:r>
    </w:p>
    <w:p>
      <w:pPr>
        <w:spacing w:line="500" w:lineRule="exact"/>
        <w:rPr>
          <w:rFonts w:hint="eastAsia" w:ascii="黑体" w:hAnsi="黑体" w:eastAsia="黑体" w:cs="黑体"/>
          <w:sz w:val="32"/>
          <w:szCs w:val="32"/>
        </w:rPr>
      </w:pPr>
      <w:r>
        <w:rPr>
          <w:rFonts w:hint="eastAsia" w:eastAsia="黑体"/>
          <w:sz w:val="32"/>
          <w:szCs w:val="32"/>
        </w:rPr>
        <w:t xml:space="preserve">    </w:t>
      </w:r>
      <w:r>
        <w:rPr>
          <w:rFonts w:hint="eastAsia" w:ascii="黑体" w:hAnsi="黑体" w:eastAsia="黑体" w:cs="黑体"/>
          <w:sz w:val="32"/>
          <w:szCs w:val="32"/>
        </w:rPr>
        <w:t>六、职业培训和劳动保护</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甲方应对乙方进行工作岗位所必需的培训。乙方应主动学习，积极参加甲方组织的培训，提高职业技能。</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乙方应当严格遵守安全操作规程，不违章作业。乙方对甲方管理人员违章指挥、强令冒险作业，有权拒绝执行。</w:t>
      </w:r>
    </w:p>
    <w:p>
      <w:pPr>
        <w:spacing w:line="500" w:lineRule="exact"/>
        <w:rPr>
          <w:rFonts w:eastAsia="黑体"/>
          <w:sz w:val="32"/>
          <w:szCs w:val="32"/>
        </w:rPr>
      </w:pPr>
      <w:r>
        <w:rPr>
          <w:rFonts w:hint="eastAsia" w:eastAsia="黑体"/>
          <w:sz w:val="32"/>
          <w:szCs w:val="32"/>
        </w:rPr>
        <w:t xml:space="preserve">    七</w:t>
      </w:r>
      <w:r>
        <w:rPr>
          <w:rFonts w:hint="eastAsia" w:ascii="黑体" w:hAnsi="黑体" w:eastAsia="黑体" w:cs="黑体"/>
          <w:sz w:val="32"/>
          <w:szCs w:val="32"/>
        </w:rPr>
        <w:t>、劳动合同的变更、解除、终止</w:t>
      </w:r>
    </w:p>
    <w:p>
      <w:pPr>
        <w:tabs>
          <w:tab w:val="left" w:pos="1160"/>
        </w:tabs>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甲乙双方应当依法变更劳动合同，并采取书面形式。</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甲乙双方解除或终止本合同，应当按照法律法规规定执行。</w:t>
      </w:r>
    </w:p>
    <w:p>
      <w:pPr>
        <w:spacing w:line="500" w:lineRule="exact"/>
        <w:rPr>
          <w:rFonts w:ascii="仿宋_GB2312" w:hAnsi="仿宋_GB2312" w:eastAsia="仿宋_GB2312" w:cs="仿宋_GB2312"/>
          <w:sz w:val="32"/>
          <w:szCs w:val="32"/>
        </w:rPr>
      </w:pPr>
      <w:r>
        <w:rPr>
          <w:rFonts w:hint="eastAsia" w:ascii="黑体" w:hAnsi="黑体" w:eastAsia="黑体" w:cs="黑体"/>
          <w:sz w:val="32"/>
          <w:szCs w:val="32"/>
        </w:rPr>
        <w:t xml:space="preserve">    第十八条 </w:t>
      </w:r>
      <w:r>
        <w:rPr>
          <w:rFonts w:hint="eastAsia" w:ascii="仿宋_GB2312" w:hAnsi="仿宋_GB2312" w:eastAsia="仿宋_GB2312" w:cs="仿宋_GB2312"/>
          <w:sz w:val="32"/>
          <w:szCs w:val="32"/>
        </w:rPr>
        <w:t>甲乙双方解除终止本合同的，乙方应当配合甲方办理工作交接手续。甲方依法应向乙方支付经济补偿的，在办结工作交接时支付。</w:t>
      </w:r>
    </w:p>
    <w:p>
      <w:pPr>
        <w:spacing w:line="500" w:lineRule="exact"/>
        <w:rPr>
          <w:rFonts w:ascii="仿宋_GB2312" w:hAnsi="仿宋_GB2312" w:eastAsia="仿宋_GB2312" w:cs="仿宋_GB2312"/>
          <w:sz w:val="32"/>
          <w:szCs w:val="32"/>
        </w:rPr>
      </w:pPr>
      <w:r>
        <w:rPr>
          <w:rFonts w:hint="eastAsia" w:ascii="黑体" w:hAnsi="黑体" w:eastAsia="黑体" w:cs="黑体"/>
          <w:sz w:val="32"/>
          <w:szCs w:val="32"/>
        </w:rPr>
        <w:t xml:space="preserve">    第十九条 </w:t>
      </w:r>
      <w:r>
        <w:rPr>
          <w:rFonts w:hint="eastAsia" w:ascii="仿宋_GB2312" w:hAnsi="仿宋_GB2312" w:eastAsia="仿宋_GB2312" w:cs="仿宋_GB2312"/>
          <w:sz w:val="32"/>
          <w:szCs w:val="32"/>
        </w:rPr>
        <w:t>甲方应当在解除或终止本合同时，为乙方出具解除或者终止劳动合同的证明，并在十五日内为乙方办理档案和社会保险关系转移手续。</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八、双方约定事项</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乙方工作涉及甲方商业秘密和与知识产权相关的保密事项的，甲方可以与乙方依法协商约定保守商业秘密或竞业限制的事项，并签订保守商业秘密协议或竞业限制协议。</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甲方出资对乙方进行专业技术培训，要求与乙方约定服务期的，应当征得乙方同意，并签订协议，明确双方权利义务。</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双方约定的其它事项：</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九、劳动争议处理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甲乙双方因本合同发生劳动争议时，可以按照法律法规的规定，进行协商、申请调解或仲裁。对仲裁裁决不服的，可以依法向有管辖权的人民法院提起诉讼。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甲方侵害乙方住房公积金合法权益的，乙方可向住房公积金管理部门投诉或举报。</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十、其他</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本合同中记载的乙方联系电话、通讯地址为劳动合同期内通知相关事项和送达书面文书的联系方式、送达地址。如发生变化，乙方应当及时告知甲方。</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双方确认：均已详细阅读并理解本合同内容,清楚各自的权利、义务。本合同未尽事宜，按照有关法律法规和政策规定执行。</w:t>
      </w:r>
    </w:p>
    <w:p>
      <w:pPr>
        <w:spacing w:line="500" w:lineRule="exact"/>
        <w:ind w:firstLine="640" w:firstLineChars="200"/>
        <w:rPr>
          <w:ins w:id="0" w:author="Lenovo" w:date="2023-06-14T14:22:00Z"/>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本合同双方各执一份，自双方签字（盖章）之日起生效，双方应严格遵照执行。</w:t>
      </w:r>
    </w:p>
    <w:p>
      <w:pPr>
        <w:spacing w:line="500" w:lineRule="exact"/>
        <w:ind w:firstLine="640" w:firstLineChars="200"/>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乙方（签字）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法定代表人（主要负责人）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或委托代理人（签字或盖章）</w:t>
      </w:r>
    </w:p>
    <w:p>
      <w:pPr>
        <w:spacing w:line="5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500" w:lineRule="exact"/>
        <w:rPr>
          <w:rFonts w:ascii="黑体" w:hAnsi="黑体" w:eastAsia="黑体" w:cs="黑体"/>
          <w:sz w:val="32"/>
          <w:szCs w:val="32"/>
        </w:rPr>
      </w:pPr>
      <w:r>
        <w:rPr>
          <w:rFonts w:hint="eastAsia" w:eastAsia="黑体"/>
          <w:sz w:val="32"/>
          <w:szCs w:val="32"/>
        </w:rPr>
        <w:br w:type="page"/>
      </w:r>
      <w:r>
        <w:rPr>
          <w:rFonts w:hint="eastAsia" w:ascii="黑体" w:hAnsi="黑体" w:eastAsia="黑体" w:cs="黑体"/>
          <w:sz w:val="32"/>
          <w:szCs w:val="32"/>
        </w:rPr>
        <w:t>附件1</w:t>
      </w:r>
    </w:p>
    <w:p>
      <w:pPr>
        <w:spacing w:line="500" w:lineRule="exact"/>
        <w:rPr>
          <w:rFonts w:ascii="黑体" w:hAnsi="黑体" w:eastAsia="黑体" w:cs="黑体"/>
          <w:sz w:val="32"/>
          <w:szCs w:val="32"/>
        </w:rPr>
      </w:pPr>
    </w:p>
    <w:p>
      <w:pPr>
        <w:spacing w:line="500" w:lineRule="exact"/>
        <w:jc w:val="center"/>
        <w:rPr>
          <w:rFonts w:eastAsia="黑体"/>
          <w:sz w:val="44"/>
          <w:szCs w:val="44"/>
        </w:rPr>
      </w:pPr>
      <w:r>
        <w:rPr>
          <w:rFonts w:hint="eastAsia" w:eastAsia="黑体"/>
          <w:sz w:val="44"/>
          <w:szCs w:val="44"/>
        </w:rPr>
        <w:t>续</w:t>
      </w:r>
      <w:r>
        <w:rPr>
          <w:rFonts w:eastAsia="黑体"/>
          <w:sz w:val="44"/>
          <w:szCs w:val="44"/>
        </w:rPr>
        <w:t xml:space="preserve"> </w:t>
      </w:r>
      <w:r>
        <w:rPr>
          <w:rFonts w:hint="eastAsia" w:eastAsia="黑体"/>
          <w:sz w:val="44"/>
          <w:szCs w:val="44"/>
        </w:rPr>
        <w:t>订</w:t>
      </w:r>
      <w:r>
        <w:rPr>
          <w:rFonts w:eastAsia="黑体"/>
          <w:sz w:val="44"/>
          <w:szCs w:val="44"/>
        </w:rPr>
        <w:t xml:space="preserve"> </w:t>
      </w:r>
      <w:r>
        <w:rPr>
          <w:rFonts w:hint="eastAsia" w:eastAsia="黑体"/>
          <w:sz w:val="44"/>
          <w:szCs w:val="44"/>
        </w:rPr>
        <w:t>劳</w:t>
      </w:r>
      <w:r>
        <w:rPr>
          <w:rFonts w:eastAsia="黑体"/>
          <w:sz w:val="44"/>
          <w:szCs w:val="44"/>
        </w:rPr>
        <w:t xml:space="preserve"> </w:t>
      </w:r>
      <w:r>
        <w:rPr>
          <w:rFonts w:hint="eastAsia" w:eastAsia="黑体"/>
          <w:sz w:val="44"/>
          <w:szCs w:val="44"/>
        </w:rPr>
        <w:t>动</w:t>
      </w:r>
      <w:r>
        <w:rPr>
          <w:rFonts w:eastAsia="黑体"/>
          <w:sz w:val="44"/>
          <w:szCs w:val="44"/>
        </w:rPr>
        <w:t xml:space="preserve"> </w:t>
      </w:r>
      <w:r>
        <w:rPr>
          <w:rFonts w:hint="eastAsia" w:eastAsia="黑体"/>
          <w:sz w:val="44"/>
          <w:szCs w:val="44"/>
        </w:rPr>
        <w:t>合</w:t>
      </w:r>
      <w:r>
        <w:rPr>
          <w:rFonts w:eastAsia="黑体"/>
          <w:sz w:val="44"/>
          <w:szCs w:val="44"/>
        </w:rPr>
        <w:t xml:space="preserve"> </w:t>
      </w:r>
      <w:r>
        <w:rPr>
          <w:rFonts w:hint="eastAsia" w:eastAsia="黑体"/>
          <w:sz w:val="44"/>
          <w:szCs w:val="44"/>
        </w:rPr>
        <w:t>同</w:t>
      </w:r>
    </w:p>
    <w:p>
      <w:pPr>
        <w:spacing w:line="500" w:lineRule="exact"/>
        <w:rPr>
          <w:rFonts w:ascii="仿宋_GB2312" w:hAnsi="仿宋_GB2312" w:eastAsia="仿宋_GB2312" w:cs="仿宋_GB2312"/>
          <w:sz w:val="28"/>
          <w:szCs w:val="28"/>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经甲乙双方协商同意，续订本合同。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一、甲乙双方按以下第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种方式确定续订合同期限：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1.固定期限：自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2.无固定期限：自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日起至依法解除或终止劳动合同时止。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二、双方就有关事项约定如下：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752" w:firstLineChars="200"/>
        <w:rPr>
          <w:rFonts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三、除以上约定事项外，其他事项仍按照双方于</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年</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月</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日签订的劳动合同中的约定继续履行。</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乙方（签字）</w:t>
      </w:r>
    </w:p>
    <w:p>
      <w:pPr>
        <w:spacing w:line="5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法定代表人（主要负责人）</w:t>
      </w:r>
    </w:p>
    <w:p>
      <w:pPr>
        <w:spacing w:line="5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或委托代理人（签字或盖章）</w:t>
      </w:r>
    </w:p>
    <w:p>
      <w:pPr>
        <w:spacing w:line="500" w:lineRule="exact"/>
        <w:ind w:firstLine="448" w:firstLineChars="140"/>
        <w:rPr>
          <w:rFonts w:ascii="仿宋_GB2312" w:hAnsi="仿宋_GB2312" w:eastAsia="仿宋_GB2312" w:cs="仿宋_GB2312"/>
          <w:sz w:val="32"/>
          <w:szCs w:val="32"/>
        </w:rPr>
      </w:pPr>
    </w:p>
    <w:p>
      <w:pPr>
        <w:spacing w:line="5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500" w:lineRule="exact"/>
        <w:rPr>
          <w:rFonts w:ascii="黑体" w:hAnsi="黑体" w:eastAsia="黑体" w:cs="黑体"/>
          <w:sz w:val="32"/>
          <w:szCs w:val="32"/>
        </w:rPr>
      </w:pPr>
      <w:r>
        <w:rPr>
          <w:rFonts w:hint="eastAsia" w:eastAsia="黑体"/>
          <w:sz w:val="32"/>
          <w:szCs w:val="32"/>
        </w:rPr>
        <w:br w:type="page"/>
      </w:r>
      <w:r>
        <w:rPr>
          <w:rFonts w:hint="eastAsia" w:ascii="黑体" w:hAnsi="黑体" w:eastAsia="黑体" w:cs="黑体"/>
          <w:sz w:val="32"/>
          <w:szCs w:val="32"/>
        </w:rPr>
        <w:t>附件2</w:t>
      </w:r>
    </w:p>
    <w:p>
      <w:pPr>
        <w:spacing w:line="500" w:lineRule="exact"/>
        <w:rPr>
          <w:rFonts w:eastAsia="黑体"/>
          <w:sz w:val="36"/>
          <w:szCs w:val="36"/>
        </w:rPr>
      </w:pPr>
    </w:p>
    <w:p>
      <w:pPr>
        <w:spacing w:line="500" w:lineRule="exact"/>
        <w:jc w:val="center"/>
        <w:rPr>
          <w:rFonts w:eastAsia="黑体"/>
          <w:sz w:val="44"/>
          <w:szCs w:val="44"/>
        </w:rPr>
      </w:pPr>
      <w:r>
        <w:rPr>
          <w:rFonts w:hint="eastAsia" w:eastAsia="黑体"/>
          <w:sz w:val="44"/>
          <w:szCs w:val="44"/>
        </w:rPr>
        <w:t>变</w:t>
      </w:r>
      <w:r>
        <w:rPr>
          <w:rFonts w:eastAsia="黑体"/>
          <w:sz w:val="44"/>
          <w:szCs w:val="44"/>
        </w:rPr>
        <w:t xml:space="preserve"> </w:t>
      </w:r>
      <w:r>
        <w:rPr>
          <w:rFonts w:hint="eastAsia" w:eastAsia="黑体"/>
          <w:sz w:val="44"/>
          <w:szCs w:val="44"/>
        </w:rPr>
        <w:t>更</w:t>
      </w:r>
      <w:r>
        <w:rPr>
          <w:rFonts w:eastAsia="黑体"/>
          <w:sz w:val="44"/>
          <w:szCs w:val="44"/>
        </w:rPr>
        <w:t xml:space="preserve"> </w:t>
      </w:r>
      <w:r>
        <w:rPr>
          <w:rFonts w:hint="eastAsia" w:eastAsia="黑体"/>
          <w:sz w:val="44"/>
          <w:szCs w:val="44"/>
        </w:rPr>
        <w:t>劳</w:t>
      </w:r>
      <w:r>
        <w:rPr>
          <w:rFonts w:eastAsia="黑体"/>
          <w:sz w:val="44"/>
          <w:szCs w:val="44"/>
        </w:rPr>
        <w:t xml:space="preserve"> </w:t>
      </w:r>
      <w:r>
        <w:rPr>
          <w:rFonts w:hint="eastAsia" w:eastAsia="黑体"/>
          <w:sz w:val="44"/>
          <w:szCs w:val="44"/>
        </w:rPr>
        <w:t>动</w:t>
      </w:r>
      <w:r>
        <w:rPr>
          <w:rFonts w:eastAsia="黑体"/>
          <w:sz w:val="44"/>
          <w:szCs w:val="44"/>
        </w:rPr>
        <w:t xml:space="preserve"> </w:t>
      </w:r>
      <w:r>
        <w:rPr>
          <w:rFonts w:hint="eastAsia" w:eastAsia="黑体"/>
          <w:sz w:val="44"/>
          <w:szCs w:val="44"/>
        </w:rPr>
        <w:t>合</w:t>
      </w:r>
      <w:r>
        <w:rPr>
          <w:rFonts w:eastAsia="黑体"/>
          <w:sz w:val="44"/>
          <w:szCs w:val="44"/>
        </w:rPr>
        <w:t xml:space="preserve"> </w:t>
      </w:r>
      <w:r>
        <w:rPr>
          <w:rFonts w:hint="eastAsia" w:eastAsia="黑体"/>
          <w:sz w:val="44"/>
          <w:szCs w:val="44"/>
        </w:rPr>
        <w:t>同</w:t>
      </w:r>
    </w:p>
    <w:p>
      <w:pPr>
        <w:spacing w:line="500" w:lineRule="exact"/>
        <w:ind w:firstLine="560" w:firstLineChars="200"/>
        <w:rPr>
          <w:sz w:val="28"/>
          <w:szCs w:val="28"/>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一、经甲乙双方协商同意，自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日起，对本合同作如下变更：</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752" w:firstLineChars="200"/>
        <w:rPr>
          <w:rFonts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二、除以上约定事项外，其他事项仍按照双方于</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年</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月</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日签订的劳动合同中的约定继续履行。</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甲方（盖章）                    乙方（签字）</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法定代表人（主要负责人）</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或委托代理人（签字或盖章）</w:t>
      </w:r>
    </w:p>
    <w:p>
      <w:pPr>
        <w:spacing w:line="500" w:lineRule="exact"/>
        <w:ind w:firstLine="640" w:firstLineChars="200"/>
        <w:rPr>
          <w:rFonts w:ascii="仿宋_GB2312" w:hAnsi="仿宋_GB2312" w:eastAsia="仿宋_GB2312" w:cs="仿宋_GB2312"/>
          <w:sz w:val="32"/>
          <w:szCs w:val="32"/>
        </w:rPr>
      </w:pPr>
    </w:p>
    <w:p>
      <w:pPr>
        <w:spacing w:line="5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ind w:firstLine="640" w:firstLineChars="200"/>
        <w:rPr>
          <w:sz w:val="32"/>
          <w:szCs w:val="32"/>
        </w:rPr>
      </w:pPr>
    </w:p>
    <w:p>
      <w:pPr>
        <w:tabs>
          <w:tab w:val="left" w:pos="1611"/>
        </w:tabs>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5CB9"/>
    <w:multiLevelType w:val="singleLevel"/>
    <w:tmpl w:val="5D1D5CB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ZGQ2NDBlZDdlZjk4NzhjMzZmZDk3NDhmM2ZiYjQifQ=="/>
  </w:docVars>
  <w:rsids>
    <w:rsidRoot w:val="72F87790"/>
    <w:rsid w:val="72F8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customStyle="1" w:styleId="6">
    <w:name w:val="普通 (Web)"/>
    <w:basedOn w:val="1"/>
    <w:qFormat/>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2023-12-14T07:28:00Z</dcterms:created>
  <dc:creator>文档存本地丢失不负责</dc:creator>
  <cp:lastModifiedBy>文档存本地丢失不负责</cp:lastModifiedBy>
  <dcterms:modified xsi:type="dcterms:W3CDTF">2023-12-14T07:30:50Z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5870DFB356614791992C4E10A6DC1367_11</vt:lpwstr>
  </property>
</Properties>
</file>